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77374" w14:textId="07DBC9CE" w:rsidR="009B798A" w:rsidRPr="00F539F4" w:rsidRDefault="009B798A" w:rsidP="00BE1A5D">
      <w:pPr>
        <w:pStyle w:val="ListParagraph"/>
        <w:jc w:val="center"/>
        <w:rPr>
          <w:b/>
          <w:sz w:val="28"/>
          <w:szCs w:val="28"/>
        </w:rPr>
      </w:pPr>
      <w:r w:rsidRPr="00F539F4">
        <w:rPr>
          <w:b/>
          <w:sz w:val="28"/>
          <w:szCs w:val="28"/>
        </w:rPr>
        <w:t>Guidelines for the Ownership and Use of Parish Registers</w:t>
      </w:r>
    </w:p>
    <w:p w14:paraId="47AD4637" w14:textId="77777777" w:rsidR="00F36FFF" w:rsidRDefault="00F36FFF" w:rsidP="006D305F">
      <w:pPr>
        <w:pStyle w:val="ListParagraph"/>
        <w:rPr>
          <w:b/>
          <w:sz w:val="24"/>
          <w:szCs w:val="24"/>
        </w:rPr>
      </w:pPr>
    </w:p>
    <w:p w14:paraId="563C8C4A" w14:textId="77777777" w:rsidR="009D5FDE" w:rsidRPr="00F539F4" w:rsidRDefault="009D5FDE" w:rsidP="006D305F">
      <w:pPr>
        <w:pStyle w:val="ListParagraph"/>
        <w:rPr>
          <w:b/>
          <w:sz w:val="24"/>
          <w:szCs w:val="24"/>
        </w:rPr>
      </w:pPr>
      <w:r w:rsidRPr="00F539F4">
        <w:rPr>
          <w:b/>
          <w:sz w:val="24"/>
          <w:szCs w:val="24"/>
        </w:rPr>
        <w:t>Ownership of Registers</w:t>
      </w:r>
    </w:p>
    <w:p w14:paraId="6BDEDCE7" w14:textId="55DE38BE" w:rsidR="009B798A" w:rsidRDefault="009B798A" w:rsidP="006D305F">
      <w:pPr>
        <w:pStyle w:val="ListParagraph"/>
      </w:pPr>
      <w:r>
        <w:t>All registers (baptism, marriage</w:t>
      </w:r>
      <w:r w:rsidR="00124FAE">
        <w:t>,</w:t>
      </w:r>
      <w:r>
        <w:t xml:space="preserve"> burial</w:t>
      </w:r>
      <w:r w:rsidR="00124FAE">
        <w:t>, confirmation and other services</w:t>
      </w:r>
      <w:r>
        <w:t>) are the property of the Episcopal Unit</w:t>
      </w:r>
      <w:r w:rsidR="00B80CA8">
        <w:t xml:space="preserve">, who will make suitable arrangements </w:t>
      </w:r>
      <w:r w:rsidR="006D305F">
        <w:t xml:space="preserve">with a Ministry Unit </w:t>
      </w:r>
      <w:r>
        <w:t xml:space="preserve">for the storage, </w:t>
      </w:r>
      <w:r w:rsidR="00B80CA8">
        <w:t xml:space="preserve">care and use of the </w:t>
      </w:r>
      <w:r w:rsidR="006D305F">
        <w:t xml:space="preserve">Ministry Unit </w:t>
      </w:r>
      <w:r w:rsidR="00667BC5">
        <w:t>registers, according to the following G</w:t>
      </w:r>
      <w:r w:rsidR="00B80CA8">
        <w:t>uidelines</w:t>
      </w:r>
      <w:r w:rsidR="00F36FFF">
        <w:t>:</w:t>
      </w:r>
    </w:p>
    <w:p w14:paraId="5FCD8AF1" w14:textId="77777777" w:rsidR="006D305F" w:rsidRDefault="006D305F" w:rsidP="006D305F">
      <w:pPr>
        <w:pStyle w:val="ListParagraph"/>
      </w:pPr>
    </w:p>
    <w:p w14:paraId="6B5837A9" w14:textId="77777777" w:rsidR="00AC0F40" w:rsidRPr="00F539F4" w:rsidRDefault="00AC0F40" w:rsidP="006D305F">
      <w:pPr>
        <w:pStyle w:val="ListParagraph"/>
        <w:rPr>
          <w:b/>
          <w:sz w:val="24"/>
          <w:szCs w:val="24"/>
        </w:rPr>
      </w:pPr>
      <w:r w:rsidRPr="00F539F4">
        <w:rPr>
          <w:b/>
          <w:sz w:val="24"/>
          <w:szCs w:val="24"/>
        </w:rPr>
        <w:t>Location of Registers</w:t>
      </w:r>
    </w:p>
    <w:p w14:paraId="157A6C5F" w14:textId="7DA95987" w:rsidR="00667BC5" w:rsidRDefault="00667BC5">
      <w:pPr>
        <w:pStyle w:val="ListParagraph"/>
        <w:numPr>
          <w:ilvl w:val="0"/>
          <w:numId w:val="5"/>
        </w:numPr>
      </w:pPr>
      <w:r>
        <w:t xml:space="preserve">The Episcopal </w:t>
      </w:r>
      <w:r w:rsidR="00124FAE">
        <w:t>U</w:t>
      </w:r>
      <w:r>
        <w:t>nit must arrange for registers to be removed to the agreed Episcopal unit archival repository</w:t>
      </w:r>
      <w:r w:rsidR="00124FAE">
        <w:t xml:space="preserve"> (which </w:t>
      </w:r>
      <w:r>
        <w:t>might be the archives of the Episcopal Unit or of a contracted third party</w:t>
      </w:r>
      <w:ins w:id="0" w:author="Michael Hughes" w:date="2017-08-04T09:42:00Z">
        <w:r w:rsidR="00E05B71">
          <w:t>*</w:t>
        </w:r>
      </w:ins>
      <w:r w:rsidR="00124FAE">
        <w:t>) when registers:</w:t>
      </w:r>
    </w:p>
    <w:p w14:paraId="149C2C37" w14:textId="77777777" w:rsidR="004D515D" w:rsidRDefault="004D515D" w:rsidP="004D515D">
      <w:pPr>
        <w:pStyle w:val="ListParagraph"/>
      </w:pPr>
    </w:p>
    <w:p w14:paraId="5E831D30" w14:textId="296C69D1" w:rsidR="00667BC5" w:rsidRPr="00F36FFF" w:rsidRDefault="00BE1A5D" w:rsidP="00BE1A5D">
      <w:pPr>
        <w:pStyle w:val="ListParagraph"/>
        <w:numPr>
          <w:ilvl w:val="1"/>
          <w:numId w:val="5"/>
        </w:numPr>
      </w:pPr>
      <w:r>
        <w:t xml:space="preserve">Include any </w:t>
      </w:r>
      <w:r w:rsidR="008F053D" w:rsidRPr="00BE1A5D">
        <w:t>entr</w:t>
      </w:r>
      <w:r>
        <w:t>ies</w:t>
      </w:r>
      <w:r w:rsidR="008F053D" w:rsidRPr="00BE1A5D">
        <w:t xml:space="preserve"> </w:t>
      </w:r>
      <w:r>
        <w:t>made over</w:t>
      </w:r>
      <w:r w:rsidR="00124FAE" w:rsidRPr="00F36FFF">
        <w:t xml:space="preserve"> </w:t>
      </w:r>
      <w:r w:rsidR="004D515D" w:rsidRPr="00F36FFF">
        <w:t xml:space="preserve">50 years </w:t>
      </w:r>
      <w:r>
        <w:t>ago</w:t>
      </w:r>
      <w:r w:rsidR="008F053D" w:rsidRPr="00F36FFF">
        <w:t>,</w:t>
      </w:r>
      <w:r w:rsidR="004D515D" w:rsidRPr="00F36FFF">
        <w:t xml:space="preserve"> whether or not they have room for further entries.</w:t>
      </w:r>
      <w:r w:rsidRPr="00F36FFF" w:rsidDel="00BE1A5D">
        <w:t xml:space="preserve"> </w:t>
      </w:r>
    </w:p>
    <w:p w14:paraId="6703B026" w14:textId="6E065C85" w:rsidR="006D305F" w:rsidRDefault="00124FAE" w:rsidP="00BE1A5D">
      <w:pPr>
        <w:pStyle w:val="ListParagraph"/>
        <w:numPr>
          <w:ilvl w:val="1"/>
          <w:numId w:val="5"/>
        </w:numPr>
      </w:pPr>
      <w:r w:rsidRPr="00F36FFF">
        <w:t xml:space="preserve">Are completed and are </w:t>
      </w:r>
      <w:r w:rsidR="006D305F" w:rsidRPr="00F36FFF">
        <w:t>not in current use</w:t>
      </w:r>
      <w:r w:rsidR="00040D7D" w:rsidRPr="00F36FFF">
        <w:t xml:space="preserve"> </w:t>
      </w:r>
      <w:r w:rsidR="008F053D" w:rsidRPr="00F36FFF">
        <w:t xml:space="preserve">for new entries </w:t>
      </w:r>
      <w:r w:rsidR="00040D7D" w:rsidRPr="00F36FFF">
        <w:t>(</w:t>
      </w:r>
      <w:r w:rsidR="00F36FFF" w:rsidRPr="00F36FFF">
        <w:t>i.</w:t>
      </w:r>
      <w:r w:rsidR="00F36FFF">
        <w:t>e.</w:t>
      </w:r>
      <w:r w:rsidR="004D515D">
        <w:t xml:space="preserve">, </w:t>
      </w:r>
      <w:r w:rsidR="00DC39A3" w:rsidRPr="00AF335C">
        <w:t>ther</w:t>
      </w:r>
      <w:r w:rsidR="004D515D">
        <w:t>e being a successor register</w:t>
      </w:r>
      <w:r w:rsidR="00040D7D" w:rsidRPr="00AF335C">
        <w:t>)</w:t>
      </w:r>
      <w:r w:rsidR="006D305F">
        <w:t>.</w:t>
      </w:r>
    </w:p>
    <w:p w14:paraId="1389895C" w14:textId="77777777" w:rsidR="004D515D" w:rsidRDefault="004D515D" w:rsidP="004D515D">
      <w:pPr>
        <w:pStyle w:val="ListParagraph"/>
      </w:pPr>
    </w:p>
    <w:p w14:paraId="1E6742F3" w14:textId="10642884" w:rsidR="004D515D" w:rsidRDefault="004D515D" w:rsidP="006D305F">
      <w:pPr>
        <w:pStyle w:val="ListParagraph"/>
        <w:numPr>
          <w:ilvl w:val="0"/>
          <w:numId w:val="5"/>
        </w:numPr>
      </w:pPr>
      <w:r>
        <w:t xml:space="preserve">A </w:t>
      </w:r>
      <w:r w:rsidR="00124FAE">
        <w:t>M</w:t>
      </w:r>
      <w:r>
        <w:t xml:space="preserve">inistry </w:t>
      </w:r>
      <w:r w:rsidR="00124FAE">
        <w:t>U</w:t>
      </w:r>
      <w:r>
        <w:t>nit may copy information from a register prior to deposit if they wish to have access to the information within the Ministry Unit.</w:t>
      </w:r>
      <w:r w:rsidR="00124FAE">
        <w:t xml:space="preserve"> A Ministry Unit may have access to the registers held by the Episcopal unit archival repository.</w:t>
      </w:r>
    </w:p>
    <w:p w14:paraId="7A80246A" w14:textId="77777777" w:rsidR="00CA5F11" w:rsidRDefault="00CA5F11" w:rsidP="00CA5F11">
      <w:pPr>
        <w:pStyle w:val="ListParagraph"/>
      </w:pPr>
    </w:p>
    <w:p w14:paraId="2101E2EE" w14:textId="5114B1EB" w:rsidR="00CA5F11" w:rsidRDefault="00CA5F11" w:rsidP="00CA5F11">
      <w:pPr>
        <w:pStyle w:val="ListParagraph"/>
        <w:numPr>
          <w:ilvl w:val="0"/>
          <w:numId w:val="5"/>
        </w:numPr>
      </w:pPr>
      <w:r>
        <w:t>Arrangements</w:t>
      </w:r>
      <w:r w:rsidR="002F4E54">
        <w:t xml:space="preserve"> with </w:t>
      </w:r>
      <w:r>
        <w:t xml:space="preserve">a </w:t>
      </w:r>
      <w:r w:rsidR="00124FAE">
        <w:t>t</w:t>
      </w:r>
      <w:r>
        <w:t xml:space="preserve">hird </w:t>
      </w:r>
      <w:r w:rsidR="00124FAE">
        <w:t>p</w:t>
      </w:r>
      <w:r>
        <w:t>arty</w:t>
      </w:r>
      <w:ins w:id="1" w:author="Michael Hughes" w:date="2017-08-04T09:42:00Z">
        <w:r w:rsidR="00E05B71">
          <w:t>*</w:t>
        </w:r>
      </w:ins>
      <w:r>
        <w:t xml:space="preserve"> for storage and access should be approved by the Archives and History Committee</w:t>
      </w:r>
      <w:r w:rsidR="00B469F3">
        <w:t>: Te Puna o Neherā</w:t>
      </w:r>
      <w:r w:rsidR="00F36FFF">
        <w:t>,</w:t>
      </w:r>
      <w:r w:rsidR="00B469F3">
        <w:t xml:space="preserve"> </w:t>
      </w:r>
      <w:r w:rsidR="00B469F3" w:rsidRPr="00AF335C">
        <w:t>in</w:t>
      </w:r>
      <w:r w:rsidR="004D515D">
        <w:t xml:space="preserve"> consultation with the E</w:t>
      </w:r>
      <w:r w:rsidR="00B253C8" w:rsidRPr="00AF335C">
        <w:t>piscopal Unit</w:t>
      </w:r>
      <w:r>
        <w:t xml:space="preserve">.  Copyright </w:t>
      </w:r>
      <w:r w:rsidR="00B469F3">
        <w:t xml:space="preserve">and ownership remains with the </w:t>
      </w:r>
      <w:r w:rsidR="00124FAE">
        <w:t>E</w:t>
      </w:r>
      <w:r>
        <w:t xml:space="preserve">piscopal </w:t>
      </w:r>
      <w:r w:rsidR="00124FAE">
        <w:t>U</w:t>
      </w:r>
      <w:r>
        <w:t>nit.</w:t>
      </w:r>
    </w:p>
    <w:p w14:paraId="606B9801" w14:textId="77777777" w:rsidR="00CA5F11" w:rsidRDefault="00CA5F11" w:rsidP="00CA5F11">
      <w:pPr>
        <w:pStyle w:val="ListParagraph"/>
      </w:pPr>
    </w:p>
    <w:p w14:paraId="1AB34C83" w14:textId="4B0BFCE5" w:rsidR="00CA5F11" w:rsidRDefault="00CA5F11" w:rsidP="00CA5F11">
      <w:pPr>
        <w:pStyle w:val="ListParagraph"/>
        <w:numPr>
          <w:ilvl w:val="0"/>
          <w:numId w:val="5"/>
        </w:numPr>
      </w:pPr>
      <w:r>
        <w:t>A legally effective written agreement covering potential copyright, ownership, possession and use issues, must be completed before any deposit of registers</w:t>
      </w:r>
      <w:r w:rsidR="006A12B9">
        <w:t xml:space="preserve"> with a </w:t>
      </w:r>
      <w:r w:rsidR="00124FAE">
        <w:t>t</w:t>
      </w:r>
      <w:r w:rsidR="006A12B9">
        <w:t xml:space="preserve">hird </w:t>
      </w:r>
      <w:r w:rsidR="00124FAE">
        <w:t>p</w:t>
      </w:r>
      <w:r>
        <w:t>arty</w:t>
      </w:r>
      <w:ins w:id="2" w:author="Michael Hughes" w:date="2017-08-04T09:42:00Z">
        <w:r w:rsidR="00E05B71">
          <w:t>*</w:t>
        </w:r>
      </w:ins>
      <w:r>
        <w:t xml:space="preserve"> takes place.</w:t>
      </w:r>
      <w:r w:rsidR="00B253C8">
        <w:t xml:space="preserve"> </w:t>
      </w:r>
    </w:p>
    <w:p w14:paraId="4C602A12" w14:textId="77777777" w:rsidR="00AC0F40" w:rsidRDefault="00AC0F40" w:rsidP="00AC0F40">
      <w:pPr>
        <w:pStyle w:val="ListParagraph"/>
      </w:pPr>
    </w:p>
    <w:p w14:paraId="203ADB91" w14:textId="77777777" w:rsidR="006D305F" w:rsidRPr="00F539F4" w:rsidRDefault="00AC0F40" w:rsidP="006D305F">
      <w:pPr>
        <w:pStyle w:val="ListParagraph"/>
        <w:rPr>
          <w:b/>
          <w:sz w:val="24"/>
          <w:szCs w:val="24"/>
        </w:rPr>
      </w:pPr>
      <w:r w:rsidRPr="00F539F4">
        <w:rPr>
          <w:b/>
          <w:sz w:val="24"/>
          <w:szCs w:val="24"/>
        </w:rPr>
        <w:t>Information in Registers</w:t>
      </w:r>
    </w:p>
    <w:p w14:paraId="0D061A27" w14:textId="77777777" w:rsidR="00B80CA8" w:rsidRDefault="00B80CA8" w:rsidP="009B798A">
      <w:pPr>
        <w:pStyle w:val="ListParagraph"/>
        <w:numPr>
          <w:ilvl w:val="0"/>
          <w:numId w:val="5"/>
        </w:numPr>
      </w:pPr>
      <w:r>
        <w:t xml:space="preserve">The information </w:t>
      </w:r>
      <w:r w:rsidR="0095017E">
        <w:t>contained in a register is restricted</w:t>
      </w:r>
      <w:r>
        <w:t xml:space="preserve"> by both the Copyright Act and the Privacy Act.</w:t>
      </w:r>
      <w:r w:rsidR="00546EBF">
        <w:t xml:space="preserve"> </w:t>
      </w:r>
    </w:p>
    <w:p w14:paraId="3E2600CB" w14:textId="77777777" w:rsidR="006D305F" w:rsidRDefault="006D305F" w:rsidP="006D305F">
      <w:pPr>
        <w:pStyle w:val="ListParagraph"/>
      </w:pPr>
    </w:p>
    <w:p w14:paraId="52F92F2E" w14:textId="77777777" w:rsidR="005C6DD4" w:rsidRDefault="005C6DD4" w:rsidP="009B798A">
      <w:pPr>
        <w:pStyle w:val="ListParagraph"/>
        <w:numPr>
          <w:ilvl w:val="0"/>
          <w:numId w:val="5"/>
        </w:numPr>
      </w:pPr>
      <w:r>
        <w:t xml:space="preserve">The guidance of the Registrar-General Births, Deaths and Marriages, as to when registers can be accessed by the general public, </w:t>
      </w:r>
      <w:r w:rsidR="00AC0F40">
        <w:t xml:space="preserve">must be followed, </w:t>
      </w:r>
      <w:r>
        <w:t>so that people or families who might still be alive can be protected</w:t>
      </w:r>
      <w:r w:rsidR="006A12B9">
        <w:t>.</w:t>
      </w:r>
      <w:r w:rsidR="00FB024D">
        <w:t xml:space="preserve"> This allows access to</w:t>
      </w:r>
    </w:p>
    <w:p w14:paraId="3C93E3D5" w14:textId="77777777" w:rsidR="005C6DD4" w:rsidRPr="007F1078" w:rsidRDefault="00FB024D" w:rsidP="005C6DD4">
      <w:pPr>
        <w:numPr>
          <w:ilvl w:val="1"/>
          <w:numId w:val="5"/>
        </w:numPr>
        <w:shd w:val="clear" w:color="auto" w:fill="FFFFFF"/>
        <w:spacing w:after="0" w:line="240" w:lineRule="auto"/>
        <w:ind w:left="1434" w:hanging="357"/>
        <w:rPr>
          <w:rFonts w:eastAsia="Times New Roman" w:cs="Helvetica"/>
          <w:color w:val="121212"/>
          <w:lang w:eastAsia="en-NZ"/>
        </w:rPr>
      </w:pPr>
      <w:r>
        <w:rPr>
          <w:rFonts w:eastAsia="Times New Roman" w:cs="Helvetica"/>
          <w:color w:val="121212"/>
          <w:lang w:eastAsia="en-NZ"/>
        </w:rPr>
        <w:t>baptism</w:t>
      </w:r>
      <w:r w:rsidR="005C6DD4" w:rsidRPr="007F1078">
        <w:rPr>
          <w:rFonts w:eastAsia="Times New Roman" w:cs="Helvetica"/>
          <w:color w:val="121212"/>
          <w:lang w:eastAsia="en-NZ"/>
        </w:rPr>
        <w:t xml:space="preserve"> records that are at least 100 years old</w:t>
      </w:r>
    </w:p>
    <w:p w14:paraId="10984058" w14:textId="77777777" w:rsidR="005C6DD4" w:rsidRPr="007F1078" w:rsidRDefault="005C6DD4" w:rsidP="005C6DD4">
      <w:pPr>
        <w:numPr>
          <w:ilvl w:val="1"/>
          <w:numId w:val="5"/>
        </w:numPr>
        <w:shd w:val="clear" w:color="auto" w:fill="FFFFFF"/>
        <w:spacing w:after="0" w:line="240" w:lineRule="auto"/>
        <w:ind w:left="1434" w:hanging="357"/>
        <w:rPr>
          <w:rFonts w:eastAsia="Times New Roman" w:cs="Helvetica"/>
          <w:color w:val="121212"/>
          <w:lang w:eastAsia="en-NZ"/>
        </w:rPr>
      </w:pPr>
      <w:r w:rsidRPr="007F1078">
        <w:rPr>
          <w:rFonts w:eastAsia="Times New Roman" w:cs="Helvetica"/>
          <w:color w:val="121212"/>
          <w:lang w:eastAsia="en-NZ"/>
        </w:rPr>
        <w:t>marriage records that are at least 80 years old</w:t>
      </w:r>
    </w:p>
    <w:p w14:paraId="3BE91AE7" w14:textId="77777777" w:rsidR="005C6DD4" w:rsidRDefault="00F8445D" w:rsidP="005C6DD4">
      <w:pPr>
        <w:numPr>
          <w:ilvl w:val="1"/>
          <w:numId w:val="5"/>
        </w:numPr>
        <w:shd w:val="clear" w:color="auto" w:fill="FFFFFF"/>
        <w:spacing w:after="0" w:line="240" w:lineRule="auto"/>
        <w:ind w:left="1434" w:hanging="357"/>
        <w:rPr>
          <w:rFonts w:eastAsia="Times New Roman" w:cs="Helvetica"/>
          <w:color w:val="121212"/>
          <w:lang w:eastAsia="en-NZ"/>
        </w:rPr>
      </w:pPr>
      <w:r>
        <w:rPr>
          <w:rFonts w:eastAsia="Times New Roman" w:cs="Helvetica"/>
          <w:color w:val="121212"/>
          <w:lang w:eastAsia="en-NZ"/>
        </w:rPr>
        <w:t>burial</w:t>
      </w:r>
      <w:r w:rsidR="005C6DD4" w:rsidRPr="007F1078">
        <w:rPr>
          <w:rFonts w:eastAsia="Times New Roman" w:cs="Helvetica"/>
          <w:color w:val="121212"/>
          <w:lang w:eastAsia="en-NZ"/>
        </w:rPr>
        <w:t xml:space="preserve"> records that are at least 50 years old — or the deceased's date of </w:t>
      </w:r>
      <w:r w:rsidR="00A074C1">
        <w:rPr>
          <w:rFonts w:eastAsia="Times New Roman" w:cs="Helvetica"/>
          <w:color w:val="121212"/>
          <w:lang w:eastAsia="en-NZ"/>
        </w:rPr>
        <w:t>birth was at least 80 years ago</w:t>
      </w:r>
    </w:p>
    <w:p w14:paraId="78B9ECD3" w14:textId="77777777" w:rsidR="00A074C1" w:rsidRDefault="00A074C1" w:rsidP="005C6DD4">
      <w:pPr>
        <w:numPr>
          <w:ilvl w:val="1"/>
          <w:numId w:val="5"/>
        </w:numPr>
        <w:shd w:val="clear" w:color="auto" w:fill="FFFFFF"/>
        <w:spacing w:after="0" w:line="240" w:lineRule="auto"/>
        <w:ind w:left="1434" w:hanging="357"/>
        <w:rPr>
          <w:rFonts w:eastAsia="Times New Roman" w:cs="Helvetica"/>
          <w:color w:val="121212"/>
          <w:lang w:eastAsia="en-NZ"/>
        </w:rPr>
      </w:pPr>
      <w:r>
        <w:rPr>
          <w:rFonts w:eastAsia="Times New Roman" w:cs="Helvetica"/>
          <w:color w:val="121212"/>
          <w:lang w:eastAsia="en-NZ"/>
        </w:rPr>
        <w:t>confirmation rec</w:t>
      </w:r>
      <w:r w:rsidR="00B724E0">
        <w:rPr>
          <w:rFonts w:eastAsia="Times New Roman" w:cs="Helvetica"/>
          <w:color w:val="121212"/>
          <w:lang w:eastAsia="en-NZ"/>
        </w:rPr>
        <w:t xml:space="preserve">ords </w:t>
      </w:r>
      <w:r w:rsidR="00124FAE">
        <w:rPr>
          <w:rFonts w:eastAsia="Times New Roman" w:cs="Helvetica"/>
          <w:color w:val="121212"/>
          <w:lang w:eastAsia="en-NZ"/>
        </w:rPr>
        <w:t xml:space="preserve">– </w:t>
      </w:r>
      <w:r w:rsidR="00B724E0">
        <w:rPr>
          <w:rFonts w:eastAsia="Times New Roman" w:cs="Helvetica"/>
          <w:color w:val="121212"/>
          <w:lang w:eastAsia="en-NZ"/>
        </w:rPr>
        <w:t>no restrictions</w:t>
      </w:r>
    </w:p>
    <w:p w14:paraId="0FBF63D9" w14:textId="77777777" w:rsidR="00A074C1" w:rsidRDefault="00A074C1" w:rsidP="005C6DD4">
      <w:pPr>
        <w:numPr>
          <w:ilvl w:val="1"/>
          <w:numId w:val="5"/>
        </w:numPr>
        <w:shd w:val="clear" w:color="auto" w:fill="FFFFFF"/>
        <w:spacing w:after="0" w:line="240" w:lineRule="auto"/>
        <w:ind w:left="1434" w:hanging="357"/>
        <w:rPr>
          <w:rFonts w:eastAsia="Times New Roman" w:cs="Helvetica"/>
          <w:color w:val="121212"/>
          <w:lang w:eastAsia="en-NZ"/>
        </w:rPr>
      </w:pPr>
      <w:r>
        <w:rPr>
          <w:rFonts w:eastAsia="Times New Roman" w:cs="Helvetica"/>
          <w:color w:val="121212"/>
          <w:lang w:eastAsia="en-NZ"/>
        </w:rPr>
        <w:t>service registers – no restrictions</w:t>
      </w:r>
    </w:p>
    <w:p w14:paraId="3C6645C9" w14:textId="77777777" w:rsidR="008F053D" w:rsidRPr="00F36FFF" w:rsidRDefault="008F053D" w:rsidP="00BE1A5D">
      <w:pPr>
        <w:shd w:val="clear" w:color="auto" w:fill="FFFFFF"/>
        <w:spacing w:after="0" w:line="240" w:lineRule="auto"/>
        <w:ind w:left="1077"/>
        <w:rPr>
          <w:rFonts w:eastAsia="Times New Roman" w:cs="Helvetica"/>
          <w:color w:val="121212"/>
          <w:lang w:eastAsia="en-NZ"/>
        </w:rPr>
      </w:pPr>
      <w:r w:rsidRPr="00F36FFF">
        <w:rPr>
          <w:rFonts w:eastAsia="Times New Roman" w:cs="Helvetica"/>
          <w:color w:val="121212"/>
          <w:lang w:eastAsia="en-NZ"/>
        </w:rPr>
        <w:t>(NB. Some pastoral discretion may be exercised over these restrictions by the respective Episcopal Unit.)</w:t>
      </w:r>
    </w:p>
    <w:p w14:paraId="3A901493" w14:textId="77777777" w:rsidR="008F053D" w:rsidRPr="00F36FFF" w:rsidRDefault="008F053D" w:rsidP="00BE1A5D">
      <w:pPr>
        <w:shd w:val="clear" w:color="auto" w:fill="FFFFFF"/>
        <w:spacing w:after="0" w:line="240" w:lineRule="auto"/>
        <w:ind w:left="360"/>
        <w:rPr>
          <w:rFonts w:eastAsia="Times New Roman" w:cs="Helvetica"/>
          <w:color w:val="121212"/>
          <w:lang w:eastAsia="en-NZ"/>
        </w:rPr>
      </w:pPr>
    </w:p>
    <w:p w14:paraId="44721C1A" w14:textId="465C42A5" w:rsidR="005C6DD4" w:rsidRDefault="005C6DD4" w:rsidP="005C6DD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Helvetica"/>
          <w:color w:val="121212"/>
          <w:lang w:eastAsia="en-NZ"/>
        </w:rPr>
      </w:pPr>
      <w:r w:rsidRPr="00F36FFF">
        <w:rPr>
          <w:rFonts w:eastAsia="Times New Roman" w:cs="Helvetica"/>
          <w:color w:val="121212"/>
          <w:lang w:eastAsia="en-NZ"/>
        </w:rPr>
        <w:lastRenderedPageBreak/>
        <w:t>Under the Privacy Act, an individual</w:t>
      </w:r>
      <w:r w:rsidRPr="005C6DD4">
        <w:rPr>
          <w:rFonts w:eastAsia="Times New Roman" w:cs="Helvetica"/>
          <w:color w:val="121212"/>
          <w:lang w:eastAsia="en-NZ"/>
        </w:rPr>
        <w:t xml:space="preserve"> has access to her or his own record</w:t>
      </w:r>
      <w:r>
        <w:rPr>
          <w:rFonts w:eastAsia="Times New Roman" w:cs="Helvetica"/>
          <w:color w:val="121212"/>
          <w:lang w:eastAsia="en-NZ"/>
        </w:rPr>
        <w:t>, without time restrictions.</w:t>
      </w:r>
    </w:p>
    <w:p w14:paraId="68ACDCF9" w14:textId="77777777" w:rsidR="00B724E0" w:rsidRDefault="00B724E0" w:rsidP="00B724E0">
      <w:pPr>
        <w:pStyle w:val="ListParagraph"/>
        <w:shd w:val="clear" w:color="auto" w:fill="FFFFFF"/>
        <w:spacing w:after="0" w:line="240" w:lineRule="auto"/>
        <w:rPr>
          <w:rFonts w:eastAsia="Times New Roman" w:cs="Helvetica"/>
          <w:color w:val="121212"/>
          <w:lang w:eastAsia="en-NZ"/>
        </w:rPr>
      </w:pPr>
    </w:p>
    <w:p w14:paraId="4AA619E4" w14:textId="77777777" w:rsidR="00C00AFE" w:rsidRPr="00BE1A5D" w:rsidRDefault="005200F1" w:rsidP="005C6DD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Helvetica"/>
          <w:color w:val="121212"/>
          <w:lang w:eastAsia="en-NZ"/>
        </w:rPr>
      </w:pPr>
      <w:r w:rsidRPr="00BE1A5D">
        <w:rPr>
          <w:rFonts w:eastAsia="Times New Roman" w:cs="Helvetica"/>
          <w:color w:val="121212"/>
          <w:lang w:eastAsia="en-NZ"/>
        </w:rPr>
        <w:t xml:space="preserve">Custodians of </w:t>
      </w:r>
      <w:r w:rsidRPr="0009395E">
        <w:t>Episcopal unit archival repositor</w:t>
      </w:r>
      <w:r w:rsidRPr="00BE1A5D">
        <w:rPr>
          <w:rFonts w:eastAsia="Times New Roman" w:cs="Helvetica"/>
          <w:color w:val="121212"/>
          <w:lang w:eastAsia="en-NZ"/>
        </w:rPr>
        <w:t xml:space="preserve">ies </w:t>
      </w:r>
      <w:r w:rsidR="00C00AFE" w:rsidRPr="00BE1A5D">
        <w:rPr>
          <w:rFonts w:eastAsia="Times New Roman" w:cs="Helvetica"/>
          <w:color w:val="121212"/>
          <w:lang w:eastAsia="en-NZ"/>
        </w:rPr>
        <w:t>may allow the verified descendant of an individual to have access to that individual’s records within the restricted periods noted above.</w:t>
      </w:r>
    </w:p>
    <w:p w14:paraId="5C9A054C" w14:textId="77777777" w:rsidR="005C6DD4" w:rsidRDefault="005C6DD4" w:rsidP="005C6DD4">
      <w:pPr>
        <w:pStyle w:val="ListParagraph"/>
        <w:ind w:left="1440"/>
      </w:pPr>
    </w:p>
    <w:p w14:paraId="1BCA14D2" w14:textId="77777777" w:rsidR="0009395E" w:rsidRPr="00F539F4" w:rsidRDefault="0009395E" w:rsidP="0009395E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Copyright issues</w:t>
      </w:r>
    </w:p>
    <w:p w14:paraId="7852F4DF" w14:textId="0AE1D53C" w:rsidR="00A55BC9" w:rsidRDefault="00546EBF" w:rsidP="009B798A">
      <w:pPr>
        <w:pStyle w:val="ListParagraph"/>
        <w:numPr>
          <w:ilvl w:val="0"/>
          <w:numId w:val="5"/>
        </w:numPr>
      </w:pPr>
      <w:r>
        <w:t xml:space="preserve">Copyright of </w:t>
      </w:r>
      <w:r w:rsidR="006A12B9">
        <w:t xml:space="preserve">the </w:t>
      </w:r>
      <w:r>
        <w:t>original material in register</w:t>
      </w:r>
      <w:r w:rsidR="00A55BC9">
        <w:t xml:space="preserve">s is held by the Episcopal Unit, who should </w:t>
      </w:r>
      <w:r>
        <w:t>control the copying and dissemination of the information to any third party</w:t>
      </w:r>
      <w:ins w:id="3" w:author="Michael Hughes" w:date="2017-08-04T09:42:00Z">
        <w:r w:rsidR="00E05B71">
          <w:t>*</w:t>
        </w:r>
      </w:ins>
      <w:r w:rsidR="00AC0F40">
        <w:t xml:space="preserve"> according to any policy or Guidelines agreed to by the Church</w:t>
      </w:r>
      <w:r>
        <w:t xml:space="preserve">. </w:t>
      </w:r>
    </w:p>
    <w:p w14:paraId="2188FD15" w14:textId="77777777" w:rsidR="00546EBF" w:rsidRDefault="00546EBF" w:rsidP="00AF335C">
      <w:pPr>
        <w:pStyle w:val="ListParagraph"/>
      </w:pPr>
      <w:r>
        <w:t>(Note that with marriage registers, not all information will be copyright to the Church because some information will be copied from a government issued marriage licence).</w:t>
      </w:r>
    </w:p>
    <w:p w14:paraId="1F61E207" w14:textId="77777777" w:rsidR="00AF335C" w:rsidRDefault="00AF335C" w:rsidP="006A12B9">
      <w:pPr>
        <w:pStyle w:val="ListParagraph"/>
        <w:ind w:left="1440"/>
      </w:pPr>
    </w:p>
    <w:p w14:paraId="0928E064" w14:textId="77777777" w:rsidR="00AC0F40" w:rsidRDefault="00AC0F40" w:rsidP="00AC0F40">
      <w:pPr>
        <w:pStyle w:val="ListParagraph"/>
        <w:numPr>
          <w:ilvl w:val="0"/>
          <w:numId w:val="5"/>
        </w:numPr>
      </w:pPr>
      <w:r>
        <w:t>Where an historical agre</w:t>
      </w:r>
      <w:r w:rsidR="00281621">
        <w:t>ement is already in place, this</w:t>
      </w:r>
      <w:r>
        <w:t xml:space="preserve"> should be reviewed in the light of the above Guidelines, and where possible a modified agreement made</w:t>
      </w:r>
      <w:r w:rsidR="00C00AFE">
        <w:t xml:space="preserve"> to better protect the interests of the Church in the registers</w:t>
      </w:r>
      <w:r>
        <w:t>.</w:t>
      </w:r>
      <w:r>
        <w:rPr>
          <w:rStyle w:val="FootnoteReference"/>
        </w:rPr>
        <w:footnoteReference w:id="1"/>
      </w:r>
    </w:p>
    <w:p w14:paraId="00351880" w14:textId="77777777" w:rsidR="00D30DF0" w:rsidRDefault="00D30DF0" w:rsidP="00D30DF0">
      <w:pPr>
        <w:pStyle w:val="ListParagraph"/>
      </w:pPr>
    </w:p>
    <w:p w14:paraId="0FF99482" w14:textId="1633732E" w:rsidR="0009395E" w:rsidRDefault="0009395E" w:rsidP="0009395E">
      <w:pPr>
        <w:pStyle w:val="ListParagraph"/>
        <w:numPr>
          <w:ilvl w:val="0"/>
          <w:numId w:val="5"/>
        </w:numPr>
      </w:pPr>
      <w:r>
        <w:t>A legally effective written agreement covering potential copyright, attribution and use issues must be completed before any external party is permitted to access and use (including copying, digitising, scanning</w:t>
      </w:r>
      <w:r w:rsidR="002326A1">
        <w:t>,</w:t>
      </w:r>
      <w:r>
        <w:t xml:space="preserve"> </w:t>
      </w:r>
      <w:r w:rsidR="002326A1">
        <w:t>etc.</w:t>
      </w:r>
      <w:r>
        <w:t xml:space="preserve">) any registers.  </w:t>
      </w:r>
    </w:p>
    <w:p w14:paraId="74C306EE" w14:textId="77777777" w:rsidR="0009395E" w:rsidRDefault="0009395E" w:rsidP="00D30DF0">
      <w:pPr>
        <w:pStyle w:val="ListParagraph"/>
      </w:pPr>
    </w:p>
    <w:p w14:paraId="58CADDFA" w14:textId="76D4962C" w:rsidR="00696843" w:rsidRDefault="00696843" w:rsidP="00696843">
      <w:pPr>
        <w:pStyle w:val="ListParagraph"/>
        <w:numPr>
          <w:ilvl w:val="0"/>
          <w:numId w:val="5"/>
        </w:numPr>
        <w:rPr>
          <w:ins w:id="4" w:author="Michael Hughes" w:date="2017-08-04T09:43:00Z"/>
        </w:rPr>
      </w:pPr>
      <w:r w:rsidRPr="008F053D">
        <w:t>Any new form of existing records (</w:t>
      </w:r>
      <w:r w:rsidR="00F36FFF" w:rsidRPr="008F053D">
        <w:t>e.g.</w:t>
      </w:r>
      <w:r w:rsidRPr="008F053D">
        <w:t xml:space="preserve"> electronic or transcription) will be regar</w:t>
      </w:r>
      <w:r w:rsidR="00A074C1" w:rsidRPr="008F053D">
        <w:t xml:space="preserve">ded under the Copyright Act as </w:t>
      </w:r>
      <w:r w:rsidRPr="008F053D">
        <w:t>a literary work and have copyright of its own (but only to the extent it is or</w:t>
      </w:r>
      <w:r w:rsidR="00AF335C" w:rsidRPr="008F053D">
        <w:t>iginal).</w:t>
      </w:r>
      <w:r w:rsidR="0009395E" w:rsidRPr="00BE1A5D">
        <w:t xml:space="preserve"> If it is simply a copy of the existing record, then it is subject to the Church’s copyright in that existing record. However, if the copy incorporates new </w:t>
      </w:r>
      <w:r w:rsidR="0009395E" w:rsidRPr="00BE1A5D">
        <w:rPr>
          <w:i/>
        </w:rPr>
        <w:t>original</w:t>
      </w:r>
      <w:r w:rsidR="0009395E" w:rsidRPr="00BE1A5D">
        <w:t xml:space="preserve"> material then there will be mixed copyright.  The Church’s rights in the existing records should be preserved wherever possible.  </w:t>
      </w:r>
    </w:p>
    <w:p w14:paraId="042A9899" w14:textId="77777777" w:rsidR="00E05B71" w:rsidRDefault="00E05B71" w:rsidP="00E05B71">
      <w:pPr>
        <w:pStyle w:val="ListParagraph"/>
        <w:rPr>
          <w:ins w:id="5" w:author="Michael Hughes" w:date="2017-08-04T09:43:00Z"/>
        </w:rPr>
        <w:pPrChange w:id="6" w:author="Michael Hughes" w:date="2017-08-04T09:43:00Z">
          <w:pPr>
            <w:pStyle w:val="ListParagraph"/>
            <w:numPr>
              <w:numId w:val="5"/>
            </w:numPr>
            <w:ind w:hanging="360"/>
          </w:pPr>
        </w:pPrChange>
      </w:pPr>
    </w:p>
    <w:p w14:paraId="54921B35" w14:textId="77777777" w:rsidR="00E05B71" w:rsidRPr="00BE1A5D" w:rsidRDefault="00E05B71" w:rsidP="00E05B71">
      <w:pPr>
        <w:pStyle w:val="ListParagraph"/>
        <w:pPrChange w:id="7" w:author="Michael Hughes" w:date="2017-08-04T09:43:00Z">
          <w:pPr>
            <w:pStyle w:val="ListParagraph"/>
            <w:numPr>
              <w:numId w:val="5"/>
            </w:numPr>
            <w:ind w:hanging="360"/>
          </w:pPr>
        </w:pPrChange>
      </w:pPr>
    </w:p>
    <w:p w14:paraId="79B2984F" w14:textId="77777777" w:rsidR="00696843" w:rsidRDefault="00696843" w:rsidP="00D30DF0">
      <w:pPr>
        <w:pStyle w:val="ListParagraph"/>
      </w:pPr>
    </w:p>
    <w:p w14:paraId="5389FC65" w14:textId="0EBD5177" w:rsidR="00F27498" w:rsidRDefault="00A074C1" w:rsidP="00D30DF0">
      <w:pPr>
        <w:pStyle w:val="ListParagraph"/>
      </w:pPr>
      <w:r>
        <w:rPr>
          <w:i/>
        </w:rPr>
        <w:t>A</w:t>
      </w:r>
      <w:r w:rsidR="00AF335C">
        <w:rPr>
          <w:i/>
        </w:rPr>
        <w:t>greed to by</w:t>
      </w:r>
      <w:r>
        <w:rPr>
          <w:i/>
        </w:rPr>
        <w:t xml:space="preserve"> the </w:t>
      </w:r>
      <w:bookmarkStart w:id="8" w:name="_Hlk489602954"/>
      <w:r w:rsidR="00B469F3">
        <w:rPr>
          <w:i/>
        </w:rPr>
        <w:t xml:space="preserve">Archives and History </w:t>
      </w:r>
      <w:r w:rsidR="002326A1" w:rsidRPr="00B469F3">
        <w:rPr>
          <w:i/>
        </w:rPr>
        <w:t>Committee:</w:t>
      </w:r>
      <w:r w:rsidR="00B469F3" w:rsidRPr="00B469F3">
        <w:rPr>
          <w:i/>
        </w:rPr>
        <w:t xml:space="preserve"> Te Puna o Neherā</w:t>
      </w:r>
      <w:r w:rsidR="00B469F3">
        <w:t xml:space="preserve">  </w:t>
      </w:r>
    </w:p>
    <w:p w14:paraId="41479C2E" w14:textId="5A563C77" w:rsidR="008F053D" w:rsidRDefault="00A074C1">
      <w:pPr>
        <w:pStyle w:val="ListParagraph"/>
        <w:rPr>
          <w:ins w:id="9" w:author="Michael Hughes" w:date="2017-08-04T09:43:00Z"/>
          <w:i/>
        </w:rPr>
      </w:pPr>
      <w:r w:rsidRPr="00A074C1">
        <w:rPr>
          <w:i/>
        </w:rPr>
        <w:t>1</w:t>
      </w:r>
      <w:r w:rsidR="00F36FFF">
        <w:rPr>
          <w:i/>
        </w:rPr>
        <w:t>1 March 2016</w:t>
      </w:r>
    </w:p>
    <w:p w14:paraId="395A990B" w14:textId="77777777" w:rsidR="00E05B71" w:rsidRPr="00A074C1" w:rsidRDefault="00E05B71">
      <w:pPr>
        <w:pStyle w:val="ListParagraph"/>
        <w:rPr>
          <w:i/>
        </w:rPr>
      </w:pPr>
      <w:bookmarkStart w:id="10" w:name="_GoBack"/>
      <w:bookmarkEnd w:id="10"/>
    </w:p>
    <w:bookmarkEnd w:id="8"/>
    <w:p w14:paraId="733F5DE2" w14:textId="77777777" w:rsidR="003739A8" w:rsidRDefault="003739A8" w:rsidP="00D30DF0">
      <w:pPr>
        <w:pStyle w:val="ListParagraph"/>
        <w:rPr>
          <w:i/>
        </w:rPr>
      </w:pPr>
    </w:p>
    <w:p w14:paraId="6FD8725A" w14:textId="598FD348" w:rsidR="00E05B71" w:rsidRPr="00A074C1" w:rsidRDefault="00E05B71" w:rsidP="00E05B71">
      <w:pPr>
        <w:pStyle w:val="ListParagraph"/>
        <w:rPr>
          <w:ins w:id="11" w:author="Michael Hughes" w:date="2017-08-04T09:40:00Z"/>
          <w:i/>
        </w:rPr>
      </w:pPr>
      <w:ins w:id="12" w:author="Michael Hughes" w:date="2017-08-04T09:40:00Z">
        <w:r>
          <w:t xml:space="preserve">* </w:t>
        </w:r>
      </w:ins>
      <w:ins w:id="13" w:author="Michael Hughes" w:date="2017-08-04T09:39:00Z">
        <w:r>
          <w:t xml:space="preserve">‘third party’ in this </w:t>
        </w:r>
      </w:ins>
      <w:ins w:id="14" w:author="Michael Hughes" w:date="2017-08-04T09:40:00Z">
        <w:r>
          <w:t>document</w:t>
        </w:r>
      </w:ins>
      <w:ins w:id="15" w:author="Michael Hughes" w:date="2017-08-04T09:39:00Z">
        <w:r>
          <w:t xml:space="preserve"> refers to ‘</w:t>
        </w:r>
      </w:ins>
      <w:ins w:id="16" w:author="Michael Hughes" w:date="2017-08-04T09:40:00Z">
        <w:r>
          <w:t>someone</w:t>
        </w:r>
      </w:ins>
      <w:ins w:id="17" w:author="Michael Hughes" w:date="2017-08-04T09:39:00Z">
        <w:r>
          <w:t xml:space="preserve"> outside the church, </w:t>
        </w:r>
      </w:ins>
      <w:ins w:id="18" w:author="Michael Hughes" w:date="2017-08-04T09:40:00Z">
        <w:r>
          <w:t>e.g.</w:t>
        </w:r>
      </w:ins>
      <w:ins w:id="19" w:author="Michael Hughes" w:date="2017-08-04T09:39:00Z">
        <w:r>
          <w:t xml:space="preserve"> museum, library, private researcher.</w:t>
        </w:r>
      </w:ins>
      <w:ins w:id="20" w:author="Michael Hughes" w:date="2017-08-04T09:40:00Z">
        <w:r>
          <w:t xml:space="preserve">’ </w:t>
        </w:r>
        <w:r>
          <w:rPr>
            <w:i/>
          </w:rPr>
          <w:t xml:space="preserve">Archives and History </w:t>
        </w:r>
        <w:r w:rsidRPr="00B469F3">
          <w:rPr>
            <w:i/>
          </w:rPr>
          <w:t>Committee: Te Puna o Neherā</w:t>
        </w:r>
        <w:r>
          <w:t xml:space="preserve"> </w:t>
        </w:r>
        <w:r>
          <w:t xml:space="preserve">, </w:t>
        </w:r>
        <w:r w:rsidRPr="00A074C1">
          <w:rPr>
            <w:i/>
          </w:rPr>
          <w:t>1</w:t>
        </w:r>
        <w:r>
          <w:rPr>
            <w:i/>
          </w:rPr>
          <w:t>7</w:t>
        </w:r>
        <w:r>
          <w:rPr>
            <w:i/>
          </w:rPr>
          <w:t xml:space="preserve"> March 201</w:t>
        </w:r>
        <w:r>
          <w:rPr>
            <w:i/>
          </w:rPr>
          <w:t>7.</w:t>
        </w:r>
      </w:ins>
    </w:p>
    <w:p w14:paraId="6101AAC0" w14:textId="13DFD5CE" w:rsidR="003739A8" w:rsidRPr="003739A8" w:rsidRDefault="003739A8" w:rsidP="00E05B71">
      <w:pPr>
        <w:pStyle w:val="ListParagraph"/>
        <w:ind w:left="1080"/>
        <w:pPrChange w:id="21" w:author="Michael Hughes" w:date="2017-08-04T09:40:00Z">
          <w:pPr>
            <w:pStyle w:val="ListParagraph"/>
          </w:pPr>
        </w:pPrChange>
      </w:pPr>
    </w:p>
    <w:p w14:paraId="18006723" w14:textId="77777777" w:rsidR="006D305F" w:rsidRDefault="006D305F" w:rsidP="006D305F">
      <w:pPr>
        <w:pStyle w:val="ListParagraph"/>
        <w:ind w:left="1440"/>
      </w:pPr>
    </w:p>
    <w:p w14:paraId="628165F5" w14:textId="77777777" w:rsidR="006D305F" w:rsidRDefault="006D305F" w:rsidP="006D305F">
      <w:pPr>
        <w:pStyle w:val="ListParagraph"/>
      </w:pPr>
    </w:p>
    <w:p w14:paraId="19314358" w14:textId="77777777" w:rsidR="007F1078" w:rsidRDefault="007F1078" w:rsidP="00D2394C"/>
    <w:p w14:paraId="11F14A8F" w14:textId="77777777" w:rsidR="007F1078" w:rsidRPr="00313D8F" w:rsidRDefault="007F1078" w:rsidP="00D2394C"/>
    <w:sectPr w:rsidR="007F1078" w:rsidRPr="00313D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8E22D" w14:textId="77777777" w:rsidR="005B4C44" w:rsidRDefault="005B4C44" w:rsidP="00AC0F40">
      <w:pPr>
        <w:spacing w:after="0" w:line="240" w:lineRule="auto"/>
      </w:pPr>
      <w:r>
        <w:separator/>
      </w:r>
    </w:p>
  </w:endnote>
  <w:endnote w:type="continuationSeparator" w:id="0">
    <w:p w14:paraId="010E4253" w14:textId="77777777" w:rsidR="005B4C44" w:rsidRDefault="005B4C44" w:rsidP="00AC0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2772F" w14:textId="77777777" w:rsidR="005B4C44" w:rsidRDefault="005B4C44" w:rsidP="00AC0F40">
      <w:pPr>
        <w:spacing w:after="0" w:line="240" w:lineRule="auto"/>
      </w:pPr>
      <w:r>
        <w:separator/>
      </w:r>
    </w:p>
  </w:footnote>
  <w:footnote w:type="continuationSeparator" w:id="0">
    <w:p w14:paraId="1F01543D" w14:textId="77777777" w:rsidR="005B4C44" w:rsidRDefault="005B4C44" w:rsidP="00AC0F40">
      <w:pPr>
        <w:spacing w:after="0" w:line="240" w:lineRule="auto"/>
      </w:pPr>
      <w:r>
        <w:continuationSeparator/>
      </w:r>
    </w:p>
  </w:footnote>
  <w:footnote w:id="1">
    <w:p w14:paraId="71462ADE" w14:textId="77777777" w:rsidR="00AC0F40" w:rsidRDefault="00AC0F40">
      <w:pPr>
        <w:pStyle w:val="FootnoteText"/>
      </w:pPr>
      <w:r>
        <w:rPr>
          <w:rStyle w:val="FootnoteReference"/>
        </w:rPr>
        <w:footnoteRef/>
      </w:r>
      <w:r>
        <w:t xml:space="preserve"> It is noted that it may be difficult to challenge some historic agreements.  Most historic agreements did not deal with copyright issues.</w:t>
      </w:r>
      <w:r w:rsidR="00D30DF0">
        <w:t xml:space="preserve">  All effort should be made to regularise these agreements.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D2778"/>
    <w:multiLevelType w:val="multilevel"/>
    <w:tmpl w:val="D5721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73EC0"/>
    <w:multiLevelType w:val="hybridMultilevel"/>
    <w:tmpl w:val="1ABC21F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F4704"/>
    <w:multiLevelType w:val="hybridMultilevel"/>
    <w:tmpl w:val="144C2FEC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21346"/>
    <w:multiLevelType w:val="hybridMultilevel"/>
    <w:tmpl w:val="128832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0616F"/>
    <w:multiLevelType w:val="hybridMultilevel"/>
    <w:tmpl w:val="43B2590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E32A6E"/>
    <w:multiLevelType w:val="hybridMultilevel"/>
    <w:tmpl w:val="E24AD25A"/>
    <w:lvl w:ilvl="0" w:tplc="542C93F6">
      <w:start w:val="1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267894"/>
    <w:multiLevelType w:val="hybridMultilevel"/>
    <w:tmpl w:val="40E4E3F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AC44D2"/>
    <w:multiLevelType w:val="hybridMultilevel"/>
    <w:tmpl w:val="E8941DD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6D22C4"/>
    <w:multiLevelType w:val="hybridMultilevel"/>
    <w:tmpl w:val="3EBE4E58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8"/>
  </w:num>
  <w:num w:numId="8">
    <w:abstractNumId w:val="2"/>
  </w:num>
  <w:num w:numId="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chael Hughes">
    <w15:presenceInfo w15:providerId="None" w15:userId="Michael Hugh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7DB"/>
    <w:rsid w:val="00040D7D"/>
    <w:rsid w:val="0009395E"/>
    <w:rsid w:val="000D5BE1"/>
    <w:rsid w:val="00124FAE"/>
    <w:rsid w:val="001251B2"/>
    <w:rsid w:val="002326A1"/>
    <w:rsid w:val="00281621"/>
    <w:rsid w:val="002F4E54"/>
    <w:rsid w:val="00311DC1"/>
    <w:rsid w:val="00313D8F"/>
    <w:rsid w:val="00321D08"/>
    <w:rsid w:val="00355E8F"/>
    <w:rsid w:val="003739A8"/>
    <w:rsid w:val="003A17AB"/>
    <w:rsid w:val="004D515D"/>
    <w:rsid w:val="004F7549"/>
    <w:rsid w:val="00503FAB"/>
    <w:rsid w:val="005200F1"/>
    <w:rsid w:val="00546EBF"/>
    <w:rsid w:val="00570796"/>
    <w:rsid w:val="00577B9D"/>
    <w:rsid w:val="005B4C44"/>
    <w:rsid w:val="005C6DD4"/>
    <w:rsid w:val="005F7030"/>
    <w:rsid w:val="00667BC5"/>
    <w:rsid w:val="00696843"/>
    <w:rsid w:val="006A12B9"/>
    <w:rsid w:val="006D305F"/>
    <w:rsid w:val="00752156"/>
    <w:rsid w:val="007F1078"/>
    <w:rsid w:val="00822755"/>
    <w:rsid w:val="008F053D"/>
    <w:rsid w:val="0095017E"/>
    <w:rsid w:val="009B798A"/>
    <w:rsid w:val="009D5FDE"/>
    <w:rsid w:val="009D659E"/>
    <w:rsid w:val="00A074C1"/>
    <w:rsid w:val="00A15D68"/>
    <w:rsid w:val="00A348B0"/>
    <w:rsid w:val="00A55BC9"/>
    <w:rsid w:val="00AC0F40"/>
    <w:rsid w:val="00AE4FB8"/>
    <w:rsid w:val="00AF2076"/>
    <w:rsid w:val="00AF335C"/>
    <w:rsid w:val="00B253C8"/>
    <w:rsid w:val="00B469F3"/>
    <w:rsid w:val="00B669E4"/>
    <w:rsid w:val="00B724E0"/>
    <w:rsid w:val="00B80CA8"/>
    <w:rsid w:val="00B875BF"/>
    <w:rsid w:val="00BE1A5D"/>
    <w:rsid w:val="00C00AFE"/>
    <w:rsid w:val="00C1488D"/>
    <w:rsid w:val="00C927DB"/>
    <w:rsid w:val="00CA5F11"/>
    <w:rsid w:val="00D2394C"/>
    <w:rsid w:val="00D259F2"/>
    <w:rsid w:val="00D30DF0"/>
    <w:rsid w:val="00DC39A3"/>
    <w:rsid w:val="00E05B71"/>
    <w:rsid w:val="00E716D3"/>
    <w:rsid w:val="00F06B3F"/>
    <w:rsid w:val="00F27498"/>
    <w:rsid w:val="00F36FFF"/>
    <w:rsid w:val="00F539F4"/>
    <w:rsid w:val="00F8445D"/>
    <w:rsid w:val="00F9584E"/>
    <w:rsid w:val="00FB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8DFC4"/>
  <w15:docId w15:val="{ABE10A0A-6364-47E7-80D0-B98883B4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F10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7D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F1078"/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paragraph" w:styleId="NormalWeb">
    <w:name w:val="Normal (Web)"/>
    <w:basedOn w:val="Normal"/>
    <w:uiPriority w:val="99"/>
    <w:semiHidden/>
    <w:unhideWhenUsed/>
    <w:rsid w:val="007F1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0F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0F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0F4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45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24F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4F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4F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4F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4F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8C1EB-C94A-4D1F-8D04-67E5EA2EA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 Bright</dc:creator>
  <cp:lastModifiedBy>Michael Hughes</cp:lastModifiedBy>
  <cp:revision>2</cp:revision>
  <cp:lastPrinted>2015-08-12T01:28:00Z</cp:lastPrinted>
  <dcterms:created xsi:type="dcterms:W3CDTF">2017-08-03T21:44:00Z</dcterms:created>
  <dcterms:modified xsi:type="dcterms:W3CDTF">2017-08-03T21:44:00Z</dcterms:modified>
</cp:coreProperties>
</file>